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19B0092A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2C996BF0" w:rsidR="00594A4A" w:rsidRPr="00427187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Spring</w:t>
                            </w:r>
                            <w:r w:rsidR="00DD0976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202</w:t>
                            </w:r>
                            <w:r w:rsidR="003C265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2</w:t>
                            </w:r>
                            <w:r w:rsidR="001C5684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Ductless Rewards </w:t>
                            </w:r>
                            <w:r w:rsidR="00067DA8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Consumer Program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96A7CB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2E6C24E3" w14:textId="2C996BF0" w:rsidR="00594A4A" w:rsidRPr="00427187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3F000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Spring</w:t>
                      </w:r>
                      <w:r w:rsidR="00DD0976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202</w:t>
                      </w:r>
                      <w:r w:rsidR="003C265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2</w:t>
                      </w:r>
                      <w:r w:rsidR="001C5684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Ductless Rewards </w:t>
                      </w:r>
                      <w:r w:rsidR="00067DA8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Consumer Program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77777777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under the EGIA program.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578616C0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Spring 202</w:t>
                            </w:r>
                            <w:r w:rsidR="003C265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578616C0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Spring 202</w:t>
                      </w:r>
                      <w:r w:rsidR="003C265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1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a signed dealer agreement.  </w:t>
      </w:r>
    </w:p>
    <w:p w14:paraId="620AE94B" w14:textId="049B2944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Homeowner must purchase equipment between </w:t>
      </w:r>
      <w:r w:rsidR="003C265F">
        <w:rPr>
          <w:rFonts w:asciiTheme="minorHAnsi" w:hAnsiTheme="minorHAnsi" w:cs="Century Gothic"/>
          <w:b/>
          <w:sz w:val="18"/>
          <w:szCs w:val="18"/>
        </w:rPr>
        <w:t>April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1, 202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C265F">
        <w:rPr>
          <w:rFonts w:asciiTheme="minorHAnsi" w:hAnsiTheme="minorHAnsi" w:cs="Century Gothic"/>
          <w:b/>
          <w:sz w:val="18"/>
          <w:szCs w:val="18"/>
        </w:rPr>
        <w:t>June 30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3AF521AA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3C265F">
        <w:rPr>
          <w:rFonts w:asciiTheme="minorHAnsi" w:hAnsiTheme="minorHAnsi" w:cs="Century Gothic"/>
          <w:b/>
          <w:sz w:val="18"/>
          <w:szCs w:val="18"/>
        </w:rPr>
        <w:t>April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616203" w:rsidRPr="00DD0976">
        <w:rPr>
          <w:rFonts w:asciiTheme="minorHAnsi" w:hAnsiTheme="minorHAnsi" w:cs="Century Gothic"/>
          <w:b/>
          <w:sz w:val="18"/>
          <w:szCs w:val="18"/>
        </w:rPr>
        <w:t>, 20</w:t>
      </w:r>
      <w:r w:rsidR="00DD0976">
        <w:rPr>
          <w:rFonts w:asciiTheme="minorHAnsi" w:hAnsiTheme="minorHAnsi" w:cs="Century Gothic"/>
          <w:b/>
          <w:sz w:val="18"/>
          <w:szCs w:val="18"/>
        </w:rPr>
        <w:t>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C96C56" w:rsidRPr="00DD0976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C265F">
        <w:rPr>
          <w:rFonts w:asciiTheme="minorHAnsi" w:hAnsiTheme="minorHAnsi" w:cs="Century Gothic"/>
          <w:b/>
          <w:sz w:val="18"/>
          <w:szCs w:val="18"/>
        </w:rPr>
        <w:t>July 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3C265F">
        <w:rPr>
          <w:rFonts w:asciiTheme="minorHAnsi" w:hAnsiTheme="minorHAnsi" w:cs="Century Gothic"/>
          <w:b/>
          <w:sz w:val="18"/>
          <w:szCs w:val="18"/>
        </w:rPr>
        <w:t>2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0BB44991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3F000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Ju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ly</w:t>
      </w:r>
      <w:r w:rsidR="003F0007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2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3F7B66A6" w14:textId="77777777" w:rsidR="00131C5C" w:rsidRPr="00DD0976" w:rsidRDefault="00131C5C" w:rsidP="00131C5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other rewards program offers 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1CD3D4C6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 qualify for the Daikin </w:t>
      </w:r>
      <w:r w:rsidR="003F0007">
        <w:rPr>
          <w:rFonts w:asciiTheme="minorHAnsi" w:eastAsia="Times New Roman" w:hAnsiTheme="minorHAnsi" w:cs="Century Gothic"/>
          <w:kern w:val="28"/>
          <w:sz w:val="18"/>
          <w:szCs w:val="18"/>
        </w:rPr>
        <w:t>Spring 202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2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3D7009FD" w:rsidR="00DD0976" w:rsidRPr="00DD0976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ins w:id="2" w:author="Schroder, Connie B." w:date="2022-02-28T12:48:00Z">
        <w:r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t xml:space="preserve">Daikin </w:t>
        </w:r>
      </w:ins>
      <w:r w:rsidR="003C265F" w:rsidRPr="00FB647D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  <w:rPrChange w:id="3" w:author="Schroder, Connie B." w:date="2022-02-28T12:48:00Z">
            <w:rPr>
              <w:rFonts w:asciiTheme="minorHAnsi" w:eastAsia="Times New Roman" w:hAnsiTheme="minorHAnsi" w:cs="Century Gothic"/>
              <w:b/>
              <w:kern w:val="28"/>
              <w:sz w:val="18"/>
              <w:szCs w:val="18"/>
            </w:rPr>
          </w:rPrChange>
        </w:rPr>
        <w:t>CIRRA</w:t>
      </w:r>
      <w:ins w:id="4" w:author="Schroder, Connie B." w:date="2022-02-28T12:48:00Z">
        <w:r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t xml:space="preserve"> Multi-Zone</w:t>
        </w:r>
      </w:ins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19 Series</w:t>
      </w:r>
      <w:ins w:id="5" w:author="Grigg, Jason K." w:date="2022-03-03T13:09:00Z">
        <w:r w:rsidR="00A813A4"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t xml:space="preserve"> </w:t>
        </w:r>
      </w:ins>
      <w:del w:id="6" w:author="Grigg, Jason K." w:date="2022-03-03T13:09:00Z">
        <w:r w:rsidR="003C265F" w:rsidDel="00A813A4"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delText xml:space="preserve">, </w:delText>
        </w:r>
      </w:del>
      <w:ins w:id="7" w:author="Schroder, Connie B." w:date="2022-02-28T12:48:00Z">
        <w:del w:id="8" w:author="Grigg, Jason K." w:date="2022-03-03T13:09:00Z">
          <w:r w:rsidDel="00A813A4">
            <w:rPr>
              <w:rFonts w:asciiTheme="minorHAnsi" w:eastAsia="Times New Roman" w:hAnsiTheme="minorHAnsi" w:cs="Century Gothic"/>
              <w:b/>
              <w:kern w:val="28"/>
              <w:sz w:val="18"/>
              <w:szCs w:val="18"/>
            </w:rPr>
            <w:delText xml:space="preserve">Daikin </w:delText>
          </w:r>
        </w:del>
      </w:ins>
      <w:del w:id="9" w:author="Schroder, Connie B." w:date="2022-02-28T12:48:00Z">
        <w:r w:rsidR="003C265F" w:rsidRPr="00FB647D" w:rsidDel="00FB647D">
          <w:rPr>
            <w:rFonts w:asciiTheme="minorHAnsi" w:eastAsia="Times New Roman" w:hAnsiTheme="minorHAnsi" w:cs="Century Gothic"/>
            <w:b/>
            <w:i/>
            <w:iCs/>
            <w:kern w:val="28"/>
            <w:sz w:val="18"/>
            <w:szCs w:val="18"/>
            <w:rPrChange w:id="10" w:author="Schroder, Connie B." w:date="2022-02-28T12:48:00Z">
              <w:rPr>
                <w:rFonts w:asciiTheme="minorHAnsi" w:eastAsia="Times New Roman" w:hAnsiTheme="minorHAnsi" w:cs="Century Gothic"/>
                <w:b/>
                <w:kern w:val="28"/>
                <w:sz w:val="18"/>
                <w:szCs w:val="18"/>
              </w:rPr>
            </w:rPrChange>
          </w:rPr>
          <w:delText>Atmosphera</w:delText>
        </w:r>
        <w:r w:rsidR="003C265F" w:rsidDel="00FB647D"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delText xml:space="preserve"> </w:delText>
        </w:r>
      </w:del>
      <w:ins w:id="11" w:author="Schroder, Connie B." w:date="2022-02-28T12:48:00Z">
        <w:del w:id="12" w:author="Grigg, Jason K." w:date="2022-03-03T13:09:00Z">
          <w:r w:rsidDel="00A813A4">
            <w:rPr>
              <w:rFonts w:asciiTheme="minorHAnsi" w:eastAsia="Times New Roman" w:hAnsiTheme="minorHAnsi" w:cs="Century Gothic"/>
              <w:b/>
              <w:i/>
              <w:iCs/>
              <w:kern w:val="28"/>
              <w:sz w:val="18"/>
              <w:szCs w:val="18"/>
            </w:rPr>
            <w:delText>ATMOSPHERA</w:delText>
          </w:r>
          <w:r w:rsidDel="00A813A4">
            <w:rPr>
              <w:rFonts w:asciiTheme="minorHAnsi" w:eastAsia="Times New Roman" w:hAnsiTheme="minorHAnsi" w:cs="Century Gothic"/>
              <w:b/>
              <w:kern w:val="28"/>
              <w:sz w:val="18"/>
              <w:szCs w:val="18"/>
            </w:rPr>
            <w:delText xml:space="preserve"> </w:delText>
          </w:r>
        </w:del>
      </w:ins>
      <w:del w:id="13" w:author="Grigg, Jason K." w:date="2022-03-03T13:09:00Z">
        <w:r w:rsidR="003C265F" w:rsidDel="00A813A4">
          <w:rPr>
            <w:rFonts w:asciiTheme="minorHAnsi" w:eastAsia="Times New Roman" w:hAnsiTheme="minorHAnsi" w:cs="Century Gothic"/>
            <w:b/>
            <w:kern w:val="28"/>
            <w:sz w:val="18"/>
            <w:szCs w:val="18"/>
          </w:rPr>
          <w:delText xml:space="preserve">(FL, OR &amp; WA only) </w:delText>
        </w:r>
      </w:del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FB647D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  <w:rPrChange w:id="14" w:author="Schroder, Connie B." w:date="2022-02-28T12:49:00Z">
            <w:rPr>
              <w:rFonts w:asciiTheme="minorHAnsi" w:eastAsia="Times New Roman" w:hAnsiTheme="minorHAnsi" w:cs="Century Gothic"/>
              <w:b/>
              <w:kern w:val="28"/>
              <w:sz w:val="18"/>
              <w:szCs w:val="18"/>
            </w:rPr>
          </w:rPrChange>
        </w:rPr>
        <w:t>SkyAir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Complete systems required to be eligible for consumer rebate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Daikin ductless dealer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1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77777777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700D5D3A" w14:textId="6BFE5904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15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1, 202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18C94F29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3F000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Ju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ly</w:t>
      </w:r>
      <w:r w:rsidR="003F000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15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</w:t>
      </w:r>
      <w:r w:rsidR="003C265F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lastRenderedPageBreak/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15"/>
    <w:p w14:paraId="46E8C901" w14:textId="77777777" w:rsidR="000272B1" w:rsidRPr="00DD0976" w:rsidRDefault="006478B5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eastAsia="Times New Roman" w:hAnsiTheme="minorHAnsi" w:cs="Century Gothic"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E109" wp14:editId="4E980430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CB96" w14:textId="08E93413" w:rsidR="00805838" w:rsidRPr="00427187" w:rsidRDefault="006046B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Spring 202</w:t>
                            </w:r>
                            <w:r w:rsidR="003C265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15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7FAE109" id="AutoShape 9" o:spid="_x0000_s1028" style="position:absolute;margin-left:.15pt;margin-top:11.1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" fillcolor="#00b0f0">
                <v:textbox>
                  <w:txbxContent>
                    <w:p w14:paraId="0F62CB96" w14:textId="08E93413" w:rsidR="00805838" w:rsidRPr="00427187" w:rsidRDefault="006046B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Spring 202</w:t>
                      </w:r>
                      <w:r w:rsidR="003C265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B15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400B4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80E932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654333D6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ins w:id="16" w:author="Schroder, Connie B." w:date="2022-02-28T12:49:00Z">
              <w:r>
                <w:rPr>
                  <w:rFonts w:asciiTheme="minorHAnsi" w:eastAsia="Times New Roman" w:hAnsiTheme="minorHAnsi"/>
                  <w:b/>
                  <w:color w:val="000000"/>
                  <w:sz w:val="28"/>
                  <w:szCs w:val="28"/>
                </w:rPr>
                <w:t xml:space="preserve">Daikin </w:t>
              </w:r>
            </w:ins>
            <w:r w:rsidR="003C265F" w:rsidRPr="00FB647D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  <w:rPrChange w:id="17" w:author="Schroder, Connie B." w:date="2022-02-28T12:49:00Z">
                  <w:rPr>
                    <w:rFonts w:asciiTheme="minorHAnsi" w:eastAsia="Times New Roman" w:hAnsiTheme="minorHAnsi"/>
                    <w:b/>
                    <w:color w:val="000000"/>
                    <w:sz w:val="28"/>
                    <w:szCs w:val="28"/>
                  </w:rPr>
                </w:rPrChange>
              </w:rPr>
              <w:t>CIRRA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233810AD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150</w:t>
            </w:r>
          </w:p>
        </w:tc>
      </w:tr>
      <w:tr w:rsidR="004B01F7" w:rsidRPr="00DD0976" w:rsidDel="00A813A4" w14:paraId="09054AF7" w14:textId="14DBDA1D" w:rsidTr="006743DF">
        <w:trPr>
          <w:trHeight w:val="503"/>
          <w:jc w:val="center"/>
          <w:del w:id="18" w:author="Grigg, Jason K." w:date="2022-03-03T13:09:00Z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B4B4" w14:textId="43759DAC" w:rsidR="004B01F7" w:rsidRPr="00DD0976" w:rsidDel="00A813A4" w:rsidRDefault="00FB647D" w:rsidP="008B15D1">
            <w:pPr>
              <w:spacing w:after="0" w:line="240" w:lineRule="auto"/>
              <w:jc w:val="center"/>
              <w:rPr>
                <w:del w:id="19" w:author="Grigg, Jason K." w:date="2022-03-03T13:09:00Z"/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ins w:id="20" w:author="Schroder, Connie B." w:date="2022-02-28T12:49:00Z">
              <w:del w:id="21" w:author="Grigg, Jason K." w:date="2022-03-03T13:09:00Z">
                <w:r w:rsidDel="00A813A4">
                  <w:rPr>
                    <w:rFonts w:asciiTheme="minorHAnsi" w:eastAsia="Times New Roman" w:hAnsiTheme="minorHAnsi"/>
                    <w:b/>
                    <w:color w:val="000000"/>
                    <w:sz w:val="28"/>
                    <w:szCs w:val="28"/>
                  </w:rPr>
                  <w:delText xml:space="preserve">Daikin </w:delText>
                </w:r>
              </w:del>
            </w:ins>
            <w:del w:id="22" w:author="Grigg, Jason K." w:date="2022-03-03T13:09:00Z">
              <w:r w:rsidR="003C265F" w:rsidRPr="00FB647D" w:rsidDel="00A813A4">
                <w:rPr>
                  <w:rFonts w:asciiTheme="minorHAnsi" w:eastAsia="Times New Roman" w:hAnsiTheme="minorHAnsi"/>
                  <w:b/>
                  <w:i/>
                  <w:iCs/>
                  <w:color w:val="000000"/>
                  <w:sz w:val="28"/>
                  <w:szCs w:val="28"/>
                  <w:rPrChange w:id="23" w:author="Schroder, Connie B." w:date="2022-02-28T12:49:00Z">
                    <w:rPr>
                      <w:rFonts w:asciiTheme="minorHAnsi" w:eastAsia="Times New Roman" w:hAnsiTheme="minorHAnsi"/>
                      <w:b/>
                      <w:color w:val="000000"/>
                      <w:sz w:val="28"/>
                      <w:szCs w:val="28"/>
                    </w:rPr>
                  </w:rPrChange>
                </w:rPr>
                <w:delText>Atmosphera</w:delText>
              </w:r>
              <w:r w:rsidR="003C265F" w:rsidRPr="00A878B0" w:rsidDel="00A813A4">
                <w:rPr>
                  <w:rFonts w:asciiTheme="minorHAnsi" w:eastAsia="Times New Roman" w:hAnsiTheme="minorHAnsi"/>
                  <w:b/>
                  <w:color w:val="000000"/>
                  <w:sz w:val="20"/>
                  <w:szCs w:val="20"/>
                </w:rPr>
                <w:delText xml:space="preserve"> </w:delText>
              </w:r>
            </w:del>
            <w:ins w:id="24" w:author="Schroder, Connie B." w:date="2022-02-28T12:49:00Z">
              <w:del w:id="25" w:author="Grigg, Jason K." w:date="2022-03-03T13:09:00Z">
                <w:r w:rsidDel="00A813A4">
                  <w:rPr>
                    <w:rFonts w:asciiTheme="minorHAnsi" w:eastAsia="Times New Roman" w:hAnsiTheme="minorHAnsi"/>
                    <w:b/>
                    <w:i/>
                    <w:iCs/>
                    <w:color w:val="000000"/>
                    <w:sz w:val="28"/>
                    <w:szCs w:val="28"/>
                  </w:rPr>
                  <w:delText>ATMOSPHERA</w:delText>
                </w:r>
                <w:r w:rsidRPr="00A878B0" w:rsidDel="00A813A4">
                  <w:rPr>
                    <w:rFonts w:asciiTheme="minorHAnsi" w:eastAsia="Times New Roman" w:hAnsiTheme="minorHAnsi"/>
                    <w:b/>
                    <w:color w:val="000000"/>
                    <w:sz w:val="20"/>
                    <w:szCs w:val="20"/>
                  </w:rPr>
                  <w:delText xml:space="preserve"> </w:delText>
                </w:r>
              </w:del>
            </w:ins>
            <w:del w:id="26" w:author="Grigg, Jason K." w:date="2022-03-03T13:09:00Z">
              <w:r w:rsidR="003C265F" w:rsidRPr="00A878B0" w:rsidDel="00A813A4">
                <w:rPr>
                  <w:rFonts w:asciiTheme="minorHAnsi" w:eastAsia="Times New Roman" w:hAnsiTheme="minorHAnsi"/>
                  <w:b/>
                  <w:color w:val="000000"/>
                  <w:sz w:val="20"/>
                  <w:szCs w:val="20"/>
                </w:rPr>
                <w:delText>(FL, OR &amp; WA only)</w:delText>
              </w:r>
            </w:del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3342" w14:textId="48663A6A" w:rsidR="004B01F7" w:rsidRPr="00DD0976" w:rsidDel="00A813A4" w:rsidRDefault="004B01F7" w:rsidP="008B15D1">
            <w:pPr>
              <w:spacing w:after="0" w:line="240" w:lineRule="auto"/>
              <w:jc w:val="center"/>
              <w:rPr>
                <w:del w:id="27" w:author="Grigg, Jason K." w:date="2022-03-03T13:09:00Z"/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del w:id="28" w:author="Grigg, Jason K." w:date="2022-03-03T13:09:00Z">
              <w:r w:rsidDel="00A813A4">
                <w:rPr>
                  <w:rFonts w:asciiTheme="minorHAnsi" w:eastAsia="Times New Roman" w:hAnsiTheme="minorHAnsi"/>
                  <w:b/>
                  <w:color w:val="000000"/>
                  <w:sz w:val="28"/>
                  <w:szCs w:val="28"/>
                </w:rPr>
                <w:delText>$</w:delText>
              </w:r>
              <w:r w:rsidR="00A878B0" w:rsidDel="00A813A4">
                <w:rPr>
                  <w:rFonts w:asciiTheme="minorHAnsi" w:eastAsia="Times New Roman" w:hAnsiTheme="minorHAnsi"/>
                  <w:b/>
                  <w:color w:val="000000"/>
                  <w:sz w:val="28"/>
                  <w:szCs w:val="28"/>
                </w:rPr>
                <w:delText>300</w:delText>
              </w:r>
            </w:del>
          </w:p>
        </w:tc>
      </w:tr>
      <w:tr w:rsidR="00783833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77777777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SkyAir**</w:t>
            </w:r>
            <w:r w:rsidR="00176297"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29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5ECAF5A4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17B3F2CD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6D7660BC" w14:textId="3218BE2C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***SkyAir eligible models include RZQ30TAVJU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RZQ36TAVJU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RZQ42TAVJU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RZQ48TAVJU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RZR30TAVJU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RZR36TAVJU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RZR42TAVJU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RZR48TAVJU</w:t>
      </w:r>
      <w:r w:rsidR="004B01F7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; Qualifying indoors include FTQ30TAVJUA, FTQ36TAVJUA, FTQ42TAVJUA, FTQ48TAVJUA, FTQ30TAVJUD, FTQ36TAVJUD, FTQ42TAVJUD, FTQ48TAVJUD</w:t>
      </w:r>
    </w:p>
    <w:bookmarkEnd w:id="29"/>
    <w:p w14:paraId="716A0A53" w14:textId="77777777" w:rsidR="00783833" w:rsidRPr="00DD0976" w:rsidRDefault="00783833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0C1B0013" w14:textId="77777777" w:rsidR="00783833" w:rsidRPr="00DD0976" w:rsidRDefault="00783833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8AD3" w14:textId="77777777" w:rsidR="001739F7" w:rsidRDefault="001739F7" w:rsidP="009A1DD2">
      <w:pPr>
        <w:spacing w:after="0" w:line="240" w:lineRule="auto"/>
      </w:pPr>
      <w:r>
        <w:separator/>
      </w:r>
    </w:p>
  </w:endnote>
  <w:endnote w:type="continuationSeparator" w:id="0">
    <w:p w14:paraId="3A5A2B14" w14:textId="77777777" w:rsidR="001739F7" w:rsidRDefault="001739F7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1072" w14:textId="77777777" w:rsidR="001739F7" w:rsidRDefault="001739F7" w:rsidP="009A1DD2">
      <w:pPr>
        <w:spacing w:after="0" w:line="240" w:lineRule="auto"/>
      </w:pPr>
      <w:r>
        <w:separator/>
      </w:r>
    </w:p>
  </w:footnote>
  <w:footnote w:type="continuationSeparator" w:id="0">
    <w:p w14:paraId="089AE50C" w14:textId="77777777" w:rsidR="001739F7" w:rsidRDefault="001739F7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41C1" w14:textId="378AC402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3C265F">
      <w:rPr>
        <w:b/>
        <w:i/>
      </w:rPr>
      <w:t>April</w:t>
    </w:r>
    <w:r w:rsidR="00DD0976">
      <w:rPr>
        <w:b/>
        <w:i/>
      </w:rPr>
      <w:t xml:space="preserve"> 1, 202</w:t>
    </w:r>
    <w:r w:rsidR="003C265F">
      <w:rPr>
        <w:b/>
        <w:i/>
      </w:rPr>
      <w:t>2 (</w:t>
    </w:r>
    <w:ins w:id="30" w:author="Grigg, Jason K." w:date="2022-03-03T13:09:00Z">
      <w:r w:rsidR="00A813A4">
        <w:rPr>
          <w:b/>
          <w:i/>
        </w:rPr>
        <w:t>Canada</w:t>
      </w:r>
    </w:ins>
    <w:del w:id="31" w:author="Grigg, Jason K." w:date="2022-03-03T13:09:00Z">
      <w:r w:rsidR="003C265F" w:rsidDel="00A813A4">
        <w:rPr>
          <w:b/>
          <w:i/>
        </w:rPr>
        <w:delText>US</w:delText>
      </w:r>
    </w:del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6"/>
  </w:num>
  <w:num w:numId="4">
    <w:abstractNumId w:val="8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6"/>
  </w:num>
  <w:num w:numId="16">
    <w:abstractNumId w:val="11"/>
  </w:num>
  <w:num w:numId="17">
    <w:abstractNumId w:val="20"/>
  </w:num>
  <w:num w:numId="18">
    <w:abstractNumId w:val="12"/>
  </w:num>
  <w:num w:numId="19">
    <w:abstractNumId w:val="23"/>
  </w:num>
  <w:num w:numId="20">
    <w:abstractNumId w:val="5"/>
  </w:num>
  <w:num w:numId="21">
    <w:abstractNumId w:val="2"/>
  </w:num>
  <w:num w:numId="22">
    <w:abstractNumId w:val="17"/>
  </w:num>
  <w:num w:numId="23">
    <w:abstractNumId w:val="15"/>
  </w:num>
  <w:num w:numId="24">
    <w:abstractNumId w:val="14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hroder, Connie B.">
    <w15:presenceInfo w15:providerId="AD" w15:userId="S::SCHROCB@goodmanmfg.com::863ba4ab-9029-473b-b058-24de0ff36f97"/>
  </w15:person>
  <w15:person w15:author="Grigg, Jason K.">
    <w15:presenceInfo w15:providerId="AD" w15:userId="S::GRIGGJK@goodmanmfg.com::b793fe4a-c0ea-4904-8dbb-284fc19049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39F7"/>
    <w:rsid w:val="00176297"/>
    <w:rsid w:val="0017644A"/>
    <w:rsid w:val="00182C7A"/>
    <w:rsid w:val="00196834"/>
    <w:rsid w:val="00197B3F"/>
    <w:rsid w:val="00197D91"/>
    <w:rsid w:val="001A1D67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C49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A2D28"/>
    <w:rsid w:val="005A3D91"/>
    <w:rsid w:val="005B0C75"/>
    <w:rsid w:val="005B1EF0"/>
    <w:rsid w:val="005B712C"/>
    <w:rsid w:val="005B72E9"/>
    <w:rsid w:val="005C0F73"/>
    <w:rsid w:val="005D1A72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6B04"/>
    <w:rsid w:val="008B15D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13A4"/>
    <w:rsid w:val="00A85C2E"/>
    <w:rsid w:val="00A878B0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1B2"/>
    <w:rsid w:val="00C30C1A"/>
    <w:rsid w:val="00C31460"/>
    <w:rsid w:val="00C36ACE"/>
    <w:rsid w:val="00C378AF"/>
    <w:rsid w:val="00C779FF"/>
    <w:rsid w:val="00C814F9"/>
    <w:rsid w:val="00C90D2E"/>
    <w:rsid w:val="00C96C56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1374F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0976"/>
    <w:rsid w:val="00DF2237"/>
    <w:rsid w:val="00DF4E0B"/>
    <w:rsid w:val="00E067D6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0BF8-4688-4997-80D3-ACF32293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4219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Carrie Fowler</cp:lastModifiedBy>
  <cp:revision>2</cp:revision>
  <cp:lastPrinted>2018-02-15T15:58:00Z</cp:lastPrinted>
  <dcterms:created xsi:type="dcterms:W3CDTF">2022-03-04T20:57:00Z</dcterms:created>
  <dcterms:modified xsi:type="dcterms:W3CDTF">2022-03-04T20:57:00Z</dcterms:modified>
</cp:coreProperties>
</file>